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51" w:type="dxa"/>
        <w:tblLook w:val="0000" w:firstRow="0" w:lastRow="0" w:firstColumn="0" w:lastColumn="0" w:noHBand="0" w:noVBand="0"/>
      </w:tblPr>
      <w:tblGrid>
        <w:gridCol w:w="3609"/>
        <w:gridCol w:w="3372"/>
        <w:gridCol w:w="3192"/>
      </w:tblGrid>
      <w:tr w:rsidR="001C70C9" w14:paraId="22C55CFE" w14:textId="77777777">
        <w:trPr>
          <w:cantSplit/>
        </w:trPr>
        <w:tc>
          <w:tcPr>
            <w:tcW w:w="3794" w:type="dxa"/>
            <w:vMerge w:val="restart"/>
            <w:tcMar>
              <w:left w:w="57" w:type="dxa"/>
            </w:tcMar>
          </w:tcPr>
          <w:p w14:paraId="3FC7C003" w14:textId="5A00415D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D1E145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FF6B55" w14:textId="5B096BB4" w:rsidR="001C70C9" w:rsidRDefault="00743991">
            <w:pPr>
              <w:pStyle w:val="Heading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Markets Team</w:t>
            </w:r>
          </w:p>
        </w:tc>
      </w:tr>
      <w:tr w:rsidR="001C70C9" w14:paraId="3D90D226" w14:textId="77777777">
        <w:trPr>
          <w:cantSplit/>
        </w:trPr>
        <w:tc>
          <w:tcPr>
            <w:tcW w:w="3794" w:type="dxa"/>
            <w:vMerge/>
          </w:tcPr>
          <w:p w14:paraId="088D5032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04A526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2E48E548" w14:textId="0EB53985" w:rsidR="001C70C9" w:rsidRDefault="00743991">
            <w:pPr>
              <w:rPr>
                <w:sz w:val="20"/>
              </w:rPr>
            </w:pPr>
            <w:r>
              <w:rPr>
                <w:sz w:val="20"/>
              </w:rPr>
              <w:t>St Mary’s Market</w:t>
            </w:r>
          </w:p>
        </w:tc>
      </w:tr>
      <w:tr w:rsidR="001C70C9" w14:paraId="34C7B3BB" w14:textId="77777777">
        <w:trPr>
          <w:cantSplit/>
        </w:trPr>
        <w:tc>
          <w:tcPr>
            <w:tcW w:w="3794" w:type="dxa"/>
            <w:vMerge/>
          </w:tcPr>
          <w:p w14:paraId="77DAD13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099543F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3541B4F4" w14:textId="69557B74" w:rsidR="001C70C9" w:rsidRDefault="00743991">
            <w:pPr>
              <w:rPr>
                <w:sz w:val="20"/>
              </w:rPr>
            </w:pPr>
            <w:r>
              <w:rPr>
                <w:sz w:val="20"/>
              </w:rPr>
              <w:t>St Mary’s Arcade</w:t>
            </w:r>
          </w:p>
        </w:tc>
      </w:tr>
      <w:tr w:rsidR="001C70C9" w14:paraId="721B0775" w14:textId="77777777">
        <w:trPr>
          <w:cantSplit/>
        </w:trPr>
        <w:tc>
          <w:tcPr>
            <w:tcW w:w="3794" w:type="dxa"/>
            <w:vMerge/>
          </w:tcPr>
          <w:p w14:paraId="6C46E48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6B9CF7A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159839D" w14:textId="4BC8E998" w:rsidR="001C70C9" w:rsidRPr="007E5ADD" w:rsidRDefault="007439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 Helens</w:t>
            </w:r>
          </w:p>
        </w:tc>
      </w:tr>
      <w:tr w:rsidR="001C70C9" w14:paraId="4D4F9D1B" w14:textId="77777777">
        <w:trPr>
          <w:cantSplit/>
        </w:trPr>
        <w:tc>
          <w:tcPr>
            <w:tcW w:w="3794" w:type="dxa"/>
            <w:vMerge/>
          </w:tcPr>
          <w:p w14:paraId="11FA032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F579528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E01FCE5" w14:textId="3DC6D57A" w:rsidR="001C70C9" w:rsidRPr="007E5ADD" w:rsidRDefault="007439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Merseyside</w:t>
            </w:r>
          </w:p>
        </w:tc>
      </w:tr>
      <w:tr w:rsidR="001C70C9" w14:paraId="00A9F590" w14:textId="77777777">
        <w:trPr>
          <w:cantSplit/>
        </w:trPr>
        <w:tc>
          <w:tcPr>
            <w:tcW w:w="3794" w:type="dxa"/>
            <w:vMerge/>
          </w:tcPr>
          <w:p w14:paraId="024AEC54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F590BF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662DA899" w14:textId="691FF1AB" w:rsidR="001C70C9" w:rsidRPr="007E5ADD" w:rsidRDefault="007439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WA10 1AR</w:t>
            </w:r>
          </w:p>
        </w:tc>
      </w:tr>
      <w:tr w:rsidR="001C70C9" w14:paraId="70708CDF" w14:textId="77777777">
        <w:trPr>
          <w:cantSplit/>
        </w:trPr>
        <w:tc>
          <w:tcPr>
            <w:tcW w:w="3794" w:type="dxa"/>
            <w:vMerge/>
          </w:tcPr>
          <w:p w14:paraId="133E521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8DFAF0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84A2B6C" w14:textId="77777777" w:rsidR="001C70C9" w:rsidRPr="007E5ADD" w:rsidRDefault="001C70C9">
            <w:pPr>
              <w:rPr>
                <w:rFonts w:cs="Arial"/>
                <w:sz w:val="20"/>
              </w:rPr>
            </w:pPr>
          </w:p>
        </w:tc>
      </w:tr>
      <w:tr w:rsidR="001C70C9" w14:paraId="1C023228" w14:textId="77777777">
        <w:trPr>
          <w:cantSplit/>
        </w:trPr>
        <w:tc>
          <w:tcPr>
            <w:tcW w:w="3794" w:type="dxa"/>
            <w:vMerge/>
          </w:tcPr>
          <w:p w14:paraId="28D94185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1B3648F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A25823D" w14:textId="4A106AA1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>Contact</w:t>
            </w:r>
            <w:r w:rsidR="00743991">
              <w:rPr>
                <w:rFonts w:cs="Arial"/>
                <w:sz w:val="20"/>
              </w:rPr>
              <w:t xml:space="preserve"> The Markets Team</w:t>
            </w:r>
            <w:r w:rsidRPr="007E5ADD">
              <w:rPr>
                <w:rFonts w:cs="Arial"/>
                <w:sz w:val="20"/>
              </w:rPr>
              <w:t xml:space="preserve"> </w:t>
            </w:r>
          </w:p>
        </w:tc>
      </w:tr>
      <w:tr w:rsidR="001C70C9" w14:paraId="5DAA67EA" w14:textId="77777777">
        <w:trPr>
          <w:cantSplit/>
        </w:trPr>
        <w:tc>
          <w:tcPr>
            <w:tcW w:w="3794" w:type="dxa"/>
            <w:vMerge/>
          </w:tcPr>
          <w:p w14:paraId="1B4AF3C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5764167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44B7E3C9" w14:textId="1FF0EAEB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 xml:space="preserve">Tel: </w:t>
            </w:r>
            <w:r w:rsidR="00743991">
              <w:rPr>
                <w:rFonts w:cs="Arial"/>
                <w:sz w:val="20"/>
              </w:rPr>
              <w:t>01744 677 155</w:t>
            </w:r>
          </w:p>
        </w:tc>
      </w:tr>
      <w:tr w:rsidR="001C70C9" w14:paraId="7664D810" w14:textId="77777777">
        <w:trPr>
          <w:cantSplit/>
        </w:trPr>
        <w:tc>
          <w:tcPr>
            <w:tcW w:w="3794" w:type="dxa"/>
            <w:vMerge/>
          </w:tcPr>
          <w:p w14:paraId="6D616A4D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D37F43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76A0157A" w14:textId="0A04892B" w:rsidR="001C70C9" w:rsidRPr="007E5ADD" w:rsidRDefault="007439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Email:</w:t>
            </w:r>
          </w:p>
        </w:tc>
      </w:tr>
      <w:tr w:rsidR="001C70C9" w14:paraId="52E6E46A" w14:textId="77777777">
        <w:trPr>
          <w:cantSplit/>
        </w:trPr>
        <w:tc>
          <w:tcPr>
            <w:tcW w:w="3794" w:type="dxa"/>
            <w:vMerge/>
          </w:tcPr>
          <w:p w14:paraId="15C1C9A3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46613460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1A232FA1" w14:textId="66811962" w:rsidR="001C70C9" w:rsidRPr="007E5ADD" w:rsidRDefault="007439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themarketsteam@</w:t>
            </w:r>
            <w:r w:rsidR="001C70C9" w:rsidRPr="007E5ADD">
              <w:rPr>
                <w:rFonts w:cs="Arial"/>
                <w:sz w:val="20"/>
              </w:rPr>
              <w:t>sthelens.gov.uk</w:t>
            </w:r>
          </w:p>
        </w:tc>
      </w:tr>
      <w:tr w:rsidR="001C70C9" w14:paraId="56CA84AD" w14:textId="77777777">
        <w:trPr>
          <w:cantSplit/>
        </w:trPr>
        <w:tc>
          <w:tcPr>
            <w:tcW w:w="3794" w:type="dxa"/>
            <w:vMerge/>
          </w:tcPr>
          <w:p w14:paraId="7ED5A7CC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5932F86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5A930F9B" w14:textId="5F2323F6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>Our ref:</w:t>
            </w:r>
          </w:p>
        </w:tc>
      </w:tr>
      <w:tr w:rsidR="001C70C9" w14:paraId="25112B8C" w14:textId="77777777">
        <w:tc>
          <w:tcPr>
            <w:tcW w:w="3794" w:type="dxa"/>
          </w:tcPr>
          <w:p w14:paraId="3250B2BF" w14:textId="03979ED9" w:rsidR="001C70C9" w:rsidRPr="007E5ADD" w:rsidRDefault="001C70C9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5CE61151" w14:textId="77777777" w:rsidR="001C70C9" w:rsidRDefault="001C70C9">
            <w:pPr>
              <w:rPr>
                <w:sz w:val="20"/>
              </w:rPr>
            </w:pPr>
          </w:p>
        </w:tc>
        <w:tc>
          <w:tcPr>
            <w:tcW w:w="2835" w:type="dxa"/>
            <w:tcMar>
              <w:left w:w="57" w:type="dxa"/>
            </w:tcMar>
          </w:tcPr>
          <w:p w14:paraId="013338A8" w14:textId="6EA5F252" w:rsidR="001C70C9" w:rsidRPr="007E5ADD" w:rsidRDefault="001C70C9">
            <w:pPr>
              <w:rPr>
                <w:rFonts w:cs="Arial"/>
                <w:sz w:val="20"/>
              </w:rPr>
            </w:pPr>
            <w:r w:rsidRPr="007E5ADD">
              <w:rPr>
                <w:rFonts w:cs="Arial"/>
                <w:sz w:val="20"/>
              </w:rPr>
              <w:t>Your ref:</w:t>
            </w:r>
            <w:r w:rsidR="00743991" w:rsidRPr="007E5ADD">
              <w:rPr>
                <w:rFonts w:cs="Arial"/>
                <w:sz w:val="20"/>
              </w:rPr>
              <w:t xml:space="preserve"> </w:t>
            </w:r>
          </w:p>
        </w:tc>
      </w:tr>
    </w:tbl>
    <w:p w14:paraId="1EC05B46" w14:textId="77777777" w:rsidR="001C70C9" w:rsidRDefault="001C70C9">
      <w:pPr>
        <w:sectPr w:rsidR="001C70C9" w:rsidSect="00503A4E">
          <w:footerReference w:type="default" r:id="rId7"/>
          <w:headerReference w:type="first" r:id="rId8"/>
          <w:footerReference w:type="first" r:id="rId9"/>
          <w:pgSz w:w="11906" w:h="16838"/>
          <w:pgMar w:top="2104" w:right="1133" w:bottom="1440" w:left="1134" w:header="284" w:footer="919" w:gutter="0"/>
          <w:cols w:space="708"/>
          <w:titlePg/>
          <w:docGrid w:linePitch="360"/>
        </w:sectPr>
      </w:pPr>
    </w:p>
    <w:p w14:paraId="547A615C" w14:textId="77777777" w:rsidR="001C70C9" w:rsidRDefault="001C70C9">
      <w:pPr>
        <w:rPr>
          <w:sz w:val="8"/>
        </w:rPr>
        <w:sectPr w:rsidR="001C70C9" w:rsidSect="00503A4E">
          <w:type w:val="continuous"/>
          <w:pgSz w:w="11906" w:h="16838"/>
          <w:pgMar w:top="2103" w:right="1133" w:bottom="1440" w:left="1134" w:header="284" w:footer="916" w:gutter="0"/>
          <w:cols w:space="708"/>
          <w:docGrid w:linePitch="360"/>
        </w:sectPr>
      </w:pPr>
    </w:p>
    <w:p w14:paraId="75F5EF35" w14:textId="59E3649C" w:rsidR="001C70C9" w:rsidRDefault="001C70C9">
      <w:pPr>
        <w:numPr>
          <w:ins w:id="0" w:author="Unknown"/>
        </w:numPr>
        <w:rPr>
          <w:ins w:id="1" w:author="Authorised User" w:date="2009-08-24T11:12:00Z"/>
        </w:rPr>
      </w:pPr>
    </w:p>
    <w:p w14:paraId="0634028F" w14:textId="4AFD1051" w:rsidR="00743991" w:rsidRPr="00762810" w:rsidRDefault="00743991" w:rsidP="00743991">
      <w:pPr>
        <w:tabs>
          <w:tab w:val="left" w:pos="1860"/>
        </w:tabs>
        <w:rPr>
          <w:b/>
          <w:bCs/>
          <w:snapToGrid w:val="0"/>
          <w:color w:val="C00000"/>
          <w:szCs w:val="20"/>
          <w:u w:val="single"/>
        </w:rPr>
      </w:pPr>
      <w:r w:rsidRPr="00762810">
        <w:rPr>
          <w:b/>
          <w:bCs/>
          <w:snapToGrid w:val="0"/>
          <w:color w:val="C00000"/>
          <w:szCs w:val="20"/>
          <w:u w:val="single"/>
        </w:rPr>
        <w:t xml:space="preserve">Application to trade at St Helens </w:t>
      </w:r>
      <w:r w:rsidR="00762810" w:rsidRPr="00762810">
        <w:rPr>
          <w:b/>
          <w:bCs/>
          <w:snapToGrid w:val="0"/>
          <w:color w:val="C00000"/>
          <w:szCs w:val="20"/>
          <w:u w:val="single"/>
        </w:rPr>
        <w:t>M</w:t>
      </w:r>
      <w:r w:rsidRPr="00762810">
        <w:rPr>
          <w:b/>
          <w:bCs/>
          <w:snapToGrid w:val="0"/>
          <w:color w:val="C00000"/>
          <w:szCs w:val="20"/>
          <w:u w:val="single"/>
        </w:rPr>
        <w:t xml:space="preserve">arkets </w:t>
      </w:r>
    </w:p>
    <w:p w14:paraId="1452D595" w14:textId="77777777" w:rsidR="00743991" w:rsidRPr="00944FF5" w:rsidRDefault="00743991" w:rsidP="00743991">
      <w:pPr>
        <w:tabs>
          <w:tab w:val="left" w:pos="1860"/>
        </w:tabs>
        <w:rPr>
          <w:b/>
          <w:bCs/>
          <w:snapToGrid w:val="0"/>
          <w:szCs w:val="20"/>
        </w:rPr>
      </w:pPr>
      <w:r w:rsidRPr="00944FF5">
        <w:rPr>
          <w:b/>
          <w:bCs/>
          <w:snapToGrid w:val="0"/>
          <w:szCs w:val="20"/>
        </w:rPr>
        <w:t xml:space="preserve">  </w:t>
      </w:r>
    </w:p>
    <w:p w14:paraId="48D8805B" w14:textId="77777777" w:rsidR="00743991" w:rsidRPr="00944FF5" w:rsidRDefault="00743991" w:rsidP="00743991">
      <w:pPr>
        <w:tabs>
          <w:tab w:val="left" w:pos="1860"/>
        </w:tabs>
        <w:rPr>
          <w:b/>
          <w:bCs/>
          <w:snapToGrid w:val="0"/>
          <w:szCs w:val="20"/>
        </w:rPr>
      </w:pPr>
    </w:p>
    <w:p w14:paraId="34C10AFC" w14:textId="15A490C1" w:rsidR="00743991" w:rsidRPr="00944FF5" w:rsidRDefault="00743991" w:rsidP="00743991">
      <w:pPr>
        <w:tabs>
          <w:tab w:val="left" w:pos="1860"/>
        </w:tabs>
        <w:rPr>
          <w:b/>
          <w:bCs/>
          <w:snapToGrid w:val="0"/>
          <w:szCs w:val="20"/>
        </w:rPr>
      </w:pPr>
      <w:r w:rsidRPr="00762810">
        <w:rPr>
          <w:b/>
          <w:bCs/>
          <w:snapToGrid w:val="0"/>
          <w:szCs w:val="20"/>
          <w:u w:val="single"/>
        </w:rPr>
        <w:t xml:space="preserve">Earlestown </w:t>
      </w:r>
      <w:r w:rsidR="00503A4E">
        <w:rPr>
          <w:b/>
          <w:bCs/>
          <w:snapToGrid w:val="0"/>
          <w:szCs w:val="20"/>
          <w:u w:val="single"/>
        </w:rPr>
        <w:t xml:space="preserve">Retail </w:t>
      </w:r>
      <w:r w:rsidRPr="00762810">
        <w:rPr>
          <w:b/>
          <w:bCs/>
          <w:snapToGrid w:val="0"/>
          <w:szCs w:val="20"/>
          <w:u w:val="single"/>
        </w:rPr>
        <w:t>Market</w:t>
      </w:r>
      <w:r w:rsidRPr="00762810">
        <w:rPr>
          <w:b/>
          <w:bCs/>
          <w:snapToGrid w:val="0"/>
          <w:szCs w:val="20"/>
        </w:rPr>
        <w:t xml:space="preserve">                                                            </w:t>
      </w:r>
      <w:r w:rsidR="00503A4E">
        <w:rPr>
          <w:b/>
          <w:bCs/>
          <w:snapToGrid w:val="0"/>
          <w:szCs w:val="20"/>
        </w:rPr>
        <w:t xml:space="preserve">                           </w:t>
      </w:r>
      <w:proofErr w:type="spellStart"/>
      <w:r w:rsidRPr="00944FF5">
        <w:rPr>
          <w:b/>
          <w:bCs/>
          <w:snapToGrid w:val="0"/>
          <w:szCs w:val="20"/>
        </w:rPr>
        <w:t>Market</w:t>
      </w:r>
      <w:proofErr w:type="spellEnd"/>
      <w:r w:rsidRPr="00944FF5">
        <w:rPr>
          <w:b/>
          <w:bCs/>
          <w:snapToGrid w:val="0"/>
          <w:szCs w:val="20"/>
        </w:rPr>
        <w:t xml:space="preserve"> Officer </w:t>
      </w:r>
    </w:p>
    <w:p w14:paraId="6CCF3CE9" w14:textId="61DFF87F" w:rsidR="00743991" w:rsidRPr="00944FF5" w:rsidRDefault="00743991" w:rsidP="00743991">
      <w:pPr>
        <w:tabs>
          <w:tab w:val="left" w:pos="1860"/>
        </w:tabs>
        <w:rPr>
          <w:b/>
          <w:bCs/>
          <w:snapToGrid w:val="0"/>
          <w:szCs w:val="20"/>
        </w:rPr>
      </w:pPr>
      <w:r w:rsidRPr="00944FF5">
        <w:rPr>
          <w:b/>
          <w:bCs/>
          <w:snapToGrid w:val="0"/>
          <w:szCs w:val="20"/>
        </w:rPr>
        <w:t xml:space="preserve">                                                                                                                                      Signature</w:t>
      </w:r>
    </w:p>
    <w:p w14:paraId="6560AEE7" w14:textId="77777777" w:rsidR="00743991" w:rsidRPr="00944FF5" w:rsidRDefault="00743991" w:rsidP="00743991">
      <w:pPr>
        <w:tabs>
          <w:tab w:val="left" w:pos="1860"/>
        </w:tabs>
        <w:rPr>
          <w:b/>
          <w:bCs/>
          <w:snapToGrid w:val="0"/>
          <w:szCs w:val="20"/>
        </w:rPr>
      </w:pPr>
    </w:p>
    <w:p w14:paraId="20FED578" w14:textId="77777777" w:rsidR="00743991" w:rsidRDefault="00743991" w:rsidP="00743991">
      <w:pPr>
        <w:rPr>
          <w:snapToGrid w:val="0"/>
          <w:szCs w:val="20"/>
          <w:lang w:val="en-US"/>
        </w:rPr>
      </w:pPr>
      <w:r w:rsidRPr="00944FF5">
        <w:rPr>
          <w:snapToGrid w:val="0"/>
          <w:szCs w:val="20"/>
          <w:lang w:val="en-US"/>
        </w:rPr>
        <w:t xml:space="preserve">                                                       </w:t>
      </w:r>
    </w:p>
    <w:p w14:paraId="558459B6" w14:textId="16B6A0CF" w:rsidR="00743991" w:rsidRPr="00743991" w:rsidRDefault="00743991" w:rsidP="00743991">
      <w:pPr>
        <w:rPr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Name of Licensee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Surname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 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 xml:space="preserve"> ------------------------</w:t>
      </w:r>
    </w:p>
    <w:p w14:paraId="51728A3C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322E07F3" w14:textId="63CCD284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                                </w:t>
      </w:r>
      <w:r>
        <w:rPr>
          <w:rFonts w:cs="Arial"/>
          <w:b/>
          <w:snapToGrid w:val="0"/>
          <w:szCs w:val="20"/>
          <w:lang w:val="en-US"/>
        </w:rPr>
        <w:t xml:space="preserve"> </w:t>
      </w:r>
      <w:r w:rsidRPr="00944FF5">
        <w:rPr>
          <w:rFonts w:cs="Arial"/>
          <w:b/>
          <w:snapToGrid w:val="0"/>
          <w:szCs w:val="20"/>
          <w:lang w:val="en-US"/>
        </w:rPr>
        <w:t xml:space="preserve">Forenames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</w:t>
      </w:r>
    </w:p>
    <w:p w14:paraId="2AF3BB30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6360E5F8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17634A84" w14:textId="1684FCCA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                                Date of Birth  </w:t>
      </w:r>
      <w:r w:rsidRPr="00503A4E">
        <w:rPr>
          <w:rFonts w:cs="Arial"/>
          <w:bCs/>
          <w:snapToGrid w:val="0"/>
          <w:szCs w:val="20"/>
          <w:lang w:val="en-US"/>
        </w:rPr>
        <w:t>------------------------------------------------</w:t>
      </w:r>
    </w:p>
    <w:p w14:paraId="572E6140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 xml:space="preserve">                                                                                                                      </w:t>
      </w:r>
    </w:p>
    <w:p w14:paraId="2955B00A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574F36AA" w14:textId="20478D94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  <w:r>
        <w:rPr>
          <w:rFonts w:cs="Arial"/>
          <w:b/>
          <w:snapToGrid w:val="0"/>
          <w:szCs w:val="20"/>
          <w:lang w:val="en-US"/>
        </w:rPr>
        <w:t>Address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       </w:t>
      </w:r>
      <w:r w:rsidRPr="00762810">
        <w:rPr>
          <w:rFonts w:cs="Arial"/>
          <w:bCs/>
          <w:snapToGrid w:val="0"/>
          <w:szCs w:val="20"/>
          <w:lang w:val="en-US"/>
        </w:rPr>
        <w:t xml:space="preserve">--------------------------------------------------------------------                 </w:t>
      </w:r>
    </w:p>
    <w:p w14:paraId="14F0F918" w14:textId="77777777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</w:p>
    <w:p w14:paraId="7B90BF51" w14:textId="0309B332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  <w:r w:rsidRPr="00762810">
        <w:rPr>
          <w:rFonts w:cs="Arial"/>
          <w:bCs/>
          <w:snapToGrid w:val="0"/>
          <w:szCs w:val="20"/>
          <w:lang w:val="en-US"/>
        </w:rPr>
        <w:t xml:space="preserve">                                --------------------------------------------------------------------</w:t>
      </w:r>
    </w:p>
    <w:p w14:paraId="7B089011" w14:textId="77777777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</w:p>
    <w:p w14:paraId="128BCFF1" w14:textId="3C7807B7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  <w:r w:rsidRPr="00762810">
        <w:rPr>
          <w:rFonts w:cs="Arial"/>
          <w:bCs/>
          <w:snapToGrid w:val="0"/>
          <w:szCs w:val="20"/>
          <w:lang w:val="en-US"/>
        </w:rPr>
        <w:t xml:space="preserve">                                --------------------------------------------------------------------</w:t>
      </w:r>
    </w:p>
    <w:p w14:paraId="18B51C75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7711680D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71D1B9B9" w14:textId="04853625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Post Code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</w:t>
      </w:r>
    </w:p>
    <w:p w14:paraId="15CEE9EB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3DF08BA7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502A50BF" w14:textId="55857486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Telephone No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</w:t>
      </w:r>
    </w:p>
    <w:p w14:paraId="02688961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7F6B077B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480AF132" w14:textId="150D6501" w:rsidR="00743991" w:rsidRPr="00762810" w:rsidRDefault="00743991" w:rsidP="00743991">
      <w:pPr>
        <w:rPr>
          <w:rFonts w:cs="Arial"/>
          <w:bCs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National Insurance No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 xml:space="preserve">----/----/ ----/----/ ----/----/ ----/-----/ ----/ </w:t>
      </w:r>
    </w:p>
    <w:p w14:paraId="66D3F124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6BD6D415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2B9319F3" w14:textId="3DE89508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Email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62810">
        <w:rPr>
          <w:rFonts w:cs="Arial"/>
          <w:bCs/>
          <w:snapToGrid w:val="0"/>
          <w:szCs w:val="20"/>
          <w:lang w:val="en-US"/>
        </w:rPr>
        <w:t>----------------------------------------------------------</w:t>
      </w:r>
    </w:p>
    <w:p w14:paraId="45573D8B" w14:textId="77777777" w:rsidR="00743991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3EE0D52A" w14:textId="31F2E21F" w:rsidR="00743991" w:rsidRPr="00944FF5" w:rsidRDefault="00743991" w:rsidP="00743991">
      <w:pPr>
        <w:rPr>
          <w:rFonts w:cs="Arial"/>
          <w:b/>
          <w:snapToGrid w:val="0"/>
          <w:szCs w:val="20"/>
        </w:rPr>
      </w:pPr>
      <w:r w:rsidRPr="00944FF5">
        <w:rPr>
          <w:rFonts w:cs="Arial"/>
          <w:b/>
          <w:snapToGrid w:val="0"/>
          <w:szCs w:val="20"/>
        </w:rPr>
        <w:t>Public Liability Ins No</w:t>
      </w:r>
      <w:r w:rsidR="005662CE">
        <w:rPr>
          <w:rFonts w:cs="Arial"/>
          <w:b/>
          <w:snapToGrid w:val="0"/>
          <w:szCs w:val="20"/>
        </w:rPr>
        <w:t>:</w:t>
      </w:r>
      <w:r w:rsidRPr="00944FF5">
        <w:rPr>
          <w:rFonts w:cs="Arial"/>
          <w:b/>
          <w:snapToGrid w:val="0"/>
          <w:szCs w:val="20"/>
        </w:rPr>
        <w:t xml:space="preserve">  </w:t>
      </w:r>
      <w:r w:rsidRPr="00762810">
        <w:rPr>
          <w:rFonts w:cs="Arial"/>
          <w:bCs/>
          <w:snapToGrid w:val="0"/>
          <w:szCs w:val="20"/>
        </w:rPr>
        <w:t>---------------------------------------------------------</w:t>
      </w:r>
      <w:r w:rsidRPr="00944FF5">
        <w:rPr>
          <w:rFonts w:cs="Arial"/>
          <w:b/>
          <w:snapToGrid w:val="0"/>
          <w:szCs w:val="20"/>
        </w:rPr>
        <w:t xml:space="preserve">      Expiry Date</w:t>
      </w:r>
      <w:r w:rsidR="005662CE">
        <w:rPr>
          <w:rFonts w:cs="Arial"/>
          <w:b/>
          <w:snapToGrid w:val="0"/>
          <w:szCs w:val="20"/>
        </w:rPr>
        <w:t>:</w:t>
      </w:r>
      <w:r w:rsidRPr="00944FF5">
        <w:rPr>
          <w:rFonts w:cs="Arial"/>
          <w:b/>
          <w:snapToGrid w:val="0"/>
          <w:szCs w:val="20"/>
        </w:rPr>
        <w:t xml:space="preserve">      /      /   </w:t>
      </w:r>
    </w:p>
    <w:p w14:paraId="525E73AA" w14:textId="77777777" w:rsidR="00743991" w:rsidRPr="00944FF5" w:rsidRDefault="00743991" w:rsidP="00743991">
      <w:pPr>
        <w:rPr>
          <w:rFonts w:cs="Arial"/>
          <w:b/>
          <w:snapToGrid w:val="0"/>
          <w:szCs w:val="20"/>
        </w:rPr>
      </w:pPr>
    </w:p>
    <w:p w14:paraId="0C881E92" w14:textId="6B312118" w:rsidR="00743991" w:rsidRDefault="00743991" w:rsidP="00743991">
      <w:pPr>
        <w:rPr>
          <w:rFonts w:cs="Arial"/>
          <w:b/>
          <w:snapToGrid w:val="0"/>
          <w:szCs w:val="20"/>
        </w:rPr>
      </w:pPr>
      <w:r w:rsidRPr="00944FF5">
        <w:rPr>
          <w:rFonts w:cs="Arial"/>
          <w:b/>
          <w:snapToGrid w:val="0"/>
          <w:szCs w:val="20"/>
        </w:rPr>
        <w:t xml:space="preserve">Insurance </w:t>
      </w:r>
      <w:r w:rsidR="005662CE">
        <w:rPr>
          <w:rFonts w:cs="Arial"/>
          <w:b/>
          <w:snapToGrid w:val="0"/>
          <w:szCs w:val="20"/>
        </w:rPr>
        <w:t>P</w:t>
      </w:r>
      <w:r w:rsidRPr="00944FF5">
        <w:rPr>
          <w:rFonts w:cs="Arial"/>
          <w:b/>
          <w:snapToGrid w:val="0"/>
          <w:szCs w:val="20"/>
        </w:rPr>
        <w:t>rovider</w:t>
      </w:r>
      <w:r w:rsidR="005662CE">
        <w:rPr>
          <w:rFonts w:cs="Arial"/>
          <w:b/>
          <w:snapToGrid w:val="0"/>
          <w:szCs w:val="20"/>
        </w:rPr>
        <w:t>:</w:t>
      </w:r>
      <w:r w:rsidRPr="00944FF5">
        <w:rPr>
          <w:rFonts w:cs="Arial"/>
          <w:b/>
          <w:snapToGrid w:val="0"/>
          <w:szCs w:val="20"/>
        </w:rPr>
        <w:t xml:space="preserve"> </w:t>
      </w:r>
      <w:r w:rsidRPr="00762810">
        <w:rPr>
          <w:rFonts w:cs="Arial"/>
          <w:bCs/>
          <w:snapToGrid w:val="0"/>
          <w:szCs w:val="20"/>
        </w:rPr>
        <w:t>----------------------------------------------------</w:t>
      </w:r>
    </w:p>
    <w:p w14:paraId="7010A68B" w14:textId="77777777" w:rsidR="00743991" w:rsidRPr="00944FF5" w:rsidRDefault="00743991" w:rsidP="00743991">
      <w:pPr>
        <w:rPr>
          <w:rFonts w:cs="Arial"/>
          <w:b/>
          <w:snapToGrid w:val="0"/>
          <w:szCs w:val="20"/>
        </w:rPr>
      </w:pPr>
    </w:p>
    <w:p w14:paraId="5D098A66" w14:textId="77777777" w:rsidR="00743991" w:rsidRPr="00944FF5" w:rsidRDefault="00743991" w:rsidP="00743991">
      <w:pPr>
        <w:rPr>
          <w:rFonts w:cs="Arial"/>
          <w:b/>
          <w:snapToGrid w:val="0"/>
          <w:szCs w:val="20"/>
        </w:rPr>
      </w:pPr>
    </w:p>
    <w:p w14:paraId="520F5035" w14:textId="4DD9A05E" w:rsidR="00743991" w:rsidRPr="00944FF5" w:rsidRDefault="00743991" w:rsidP="00743991">
      <w:pPr>
        <w:rPr>
          <w:rFonts w:cs="Arial"/>
          <w:b/>
          <w:snapToGrid w:val="0"/>
          <w:szCs w:val="20"/>
        </w:rPr>
      </w:pPr>
      <w:r w:rsidRPr="00944FF5">
        <w:rPr>
          <w:rFonts w:cs="Arial"/>
          <w:b/>
          <w:snapToGrid w:val="0"/>
          <w:szCs w:val="20"/>
        </w:rPr>
        <w:lastRenderedPageBreak/>
        <w:t>Photographic ID</w:t>
      </w:r>
      <w:r w:rsidR="005662CE">
        <w:rPr>
          <w:rFonts w:cs="Arial"/>
          <w:b/>
          <w:snapToGrid w:val="0"/>
          <w:szCs w:val="20"/>
        </w:rPr>
        <w:t>:</w:t>
      </w:r>
      <w:r w:rsidRPr="00944FF5">
        <w:rPr>
          <w:rFonts w:cs="Arial"/>
          <w:b/>
          <w:snapToGrid w:val="0"/>
          <w:szCs w:val="20"/>
        </w:rPr>
        <w:t xml:space="preserve"> </w:t>
      </w:r>
      <w:r w:rsidRPr="00743991">
        <w:rPr>
          <w:rFonts w:cs="Arial"/>
          <w:bCs/>
          <w:snapToGrid w:val="0"/>
          <w:szCs w:val="20"/>
        </w:rPr>
        <w:t>------------------------------------------------------------------</w:t>
      </w:r>
    </w:p>
    <w:p w14:paraId="3084E356" w14:textId="77777777" w:rsidR="00743991" w:rsidRPr="00944FF5" w:rsidRDefault="00743991" w:rsidP="00743991">
      <w:pPr>
        <w:rPr>
          <w:rFonts w:cs="Arial"/>
          <w:b/>
          <w:snapToGrid w:val="0"/>
          <w:szCs w:val="20"/>
        </w:rPr>
      </w:pPr>
    </w:p>
    <w:p w14:paraId="75122B29" w14:textId="20CA13AF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</w:rPr>
        <w:t>(</w:t>
      </w:r>
      <w:r w:rsidRPr="005662CE">
        <w:rPr>
          <w:rFonts w:cs="Arial"/>
          <w:bCs/>
          <w:snapToGrid w:val="0"/>
          <w:szCs w:val="20"/>
        </w:rPr>
        <w:t>Passport / Driving licence</w:t>
      </w:r>
      <w:r w:rsidRPr="00944FF5">
        <w:rPr>
          <w:rFonts w:cs="Arial"/>
          <w:b/>
          <w:snapToGrid w:val="0"/>
          <w:szCs w:val="20"/>
        </w:rPr>
        <w:t>)</w:t>
      </w:r>
    </w:p>
    <w:p w14:paraId="550ECAB1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3382B973" w14:textId="0361ECC8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Utility Bill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</w:t>
      </w:r>
      <w:r w:rsidRPr="00743991">
        <w:rPr>
          <w:rFonts w:cs="Arial"/>
          <w:bCs/>
          <w:snapToGrid w:val="0"/>
          <w:szCs w:val="20"/>
          <w:lang w:val="en-US"/>
        </w:rPr>
        <w:t>-----------------------------------------</w:t>
      </w:r>
    </w:p>
    <w:p w14:paraId="39113FC1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65C793D2" w14:textId="77777777" w:rsidR="00743991" w:rsidRPr="009C36AB" w:rsidRDefault="00743991" w:rsidP="00743991">
      <w:pPr>
        <w:rPr>
          <w:rFonts w:cs="Arial"/>
          <w:bCs/>
          <w:snapToGrid w:val="0"/>
          <w:szCs w:val="20"/>
          <w:lang w:val="en-US"/>
        </w:rPr>
      </w:pPr>
      <w:r w:rsidRPr="009C36AB">
        <w:rPr>
          <w:rFonts w:cs="Arial"/>
          <w:bCs/>
          <w:snapToGrid w:val="0"/>
          <w:szCs w:val="20"/>
          <w:lang w:val="en-US"/>
        </w:rPr>
        <w:t>(Within last 3 Months)</w:t>
      </w:r>
    </w:p>
    <w:p w14:paraId="347ECEC9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7FCFB348" w14:textId="5EC55DB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</w:rPr>
        <w:t>Commodities requesting to be sold</w:t>
      </w:r>
      <w:r w:rsidR="005662CE">
        <w:rPr>
          <w:rFonts w:cs="Arial"/>
          <w:b/>
          <w:snapToGrid w:val="0"/>
          <w:szCs w:val="20"/>
        </w:rPr>
        <w:t>:</w:t>
      </w:r>
    </w:p>
    <w:p w14:paraId="5E1DCF2F" w14:textId="77777777" w:rsidR="00743991" w:rsidRPr="00944FF5" w:rsidRDefault="00743991" w:rsidP="00743991">
      <w:pPr>
        <w:rPr>
          <w:rFonts w:cs="Arial"/>
          <w:b/>
          <w:snapToGrid w:val="0"/>
          <w:szCs w:val="20"/>
          <w:lang w:val="en-US"/>
        </w:rPr>
      </w:pPr>
    </w:p>
    <w:p w14:paraId="38A22BFF" w14:textId="47D6435C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</w:rPr>
      </w:pPr>
      <w:r w:rsidRPr="00743991">
        <w:rPr>
          <w:rFonts w:cs="Arial"/>
          <w:bCs/>
        </w:rPr>
        <w:t>…………………………………………………………………………</w:t>
      </w:r>
      <w:r w:rsidR="00210EC9">
        <w:rPr>
          <w:rFonts w:cs="Arial"/>
          <w:bCs/>
        </w:rPr>
        <w:t>……………………………………..</w:t>
      </w:r>
      <w:r w:rsidRPr="00743991">
        <w:rPr>
          <w:rFonts w:cs="Arial"/>
          <w:bCs/>
        </w:rPr>
        <w:t>…</w:t>
      </w:r>
    </w:p>
    <w:p w14:paraId="407E9B05" w14:textId="77777777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</w:rPr>
      </w:pPr>
    </w:p>
    <w:p w14:paraId="540DF04C" w14:textId="2C680A9B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Cs/>
          <w:szCs w:val="20"/>
        </w:rPr>
      </w:pPr>
      <w:r w:rsidRPr="00743991">
        <w:rPr>
          <w:rFonts w:cs="Arial"/>
          <w:bCs/>
        </w:rPr>
        <w:t>…………………………………………………………………</w:t>
      </w:r>
      <w:r w:rsidR="00210EC9">
        <w:rPr>
          <w:rFonts w:cs="Arial"/>
          <w:bCs/>
        </w:rPr>
        <w:t>……………………………………..</w:t>
      </w:r>
      <w:r w:rsidRPr="00743991">
        <w:rPr>
          <w:rFonts w:cs="Arial"/>
          <w:bCs/>
        </w:rPr>
        <w:t>…………</w:t>
      </w:r>
    </w:p>
    <w:p w14:paraId="35C87983" w14:textId="77777777" w:rsidR="00743991" w:rsidRPr="00944FF5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66EA71A0" w14:textId="54A92400" w:rsidR="00743991" w:rsidRPr="00944FF5" w:rsidRDefault="00743991" w:rsidP="00743991">
      <w:pPr>
        <w:rPr>
          <w:rFonts w:cs="Arial"/>
          <w:b/>
          <w:bCs/>
          <w:snapToGrid w:val="0"/>
          <w:color w:val="000000"/>
          <w:szCs w:val="20"/>
          <w:lang w:val="en-US"/>
        </w:rPr>
      </w:pPr>
      <w:r w:rsidRPr="00944FF5">
        <w:rPr>
          <w:rFonts w:cs="Arial"/>
          <w:b/>
          <w:bCs/>
          <w:snapToGrid w:val="0"/>
          <w:szCs w:val="20"/>
          <w:lang w:val="en-US"/>
        </w:rPr>
        <w:t>Do you, as applicant, have the right to work in the United Kingdom</w:t>
      </w:r>
      <w:r w:rsidR="005662CE">
        <w:rPr>
          <w:rFonts w:cs="Arial"/>
          <w:b/>
          <w:bCs/>
          <w:snapToGrid w:val="0"/>
          <w:szCs w:val="20"/>
          <w:lang w:val="en-US"/>
        </w:rPr>
        <w:t>:</w:t>
      </w:r>
      <w:r w:rsidRPr="00944FF5">
        <w:rPr>
          <w:rFonts w:cs="Arial"/>
          <w:b/>
          <w:bCs/>
          <w:snapToGrid w:val="0"/>
          <w:szCs w:val="20"/>
          <w:lang w:val="en-US"/>
        </w:rPr>
        <w:t xml:space="preserve">                   Yes / No</w:t>
      </w:r>
    </w:p>
    <w:p w14:paraId="4B15FB90" w14:textId="77777777" w:rsidR="00743991" w:rsidRPr="00944FF5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/>
          <w:szCs w:val="20"/>
          <w:u w:val="single"/>
        </w:rPr>
      </w:pPr>
      <w:r w:rsidRPr="00944FF5">
        <w:rPr>
          <w:rFonts w:cs="Arial"/>
          <w:b/>
          <w:u w:val="single"/>
        </w:rPr>
        <w:t>N.B.</w:t>
      </w:r>
    </w:p>
    <w:p w14:paraId="2560A77E" w14:textId="406DA336" w:rsid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491B22D6" w14:textId="77777777" w:rsidR="00743991" w:rsidRPr="00944FF5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080660FF" w14:textId="3A06B088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743991">
        <w:rPr>
          <w:rFonts w:cs="Arial"/>
          <w:bCs/>
        </w:rPr>
        <w:t>The Authority reserves the right to remove commodities not acceptable on the Market.</w:t>
      </w:r>
    </w:p>
    <w:p w14:paraId="77C3D067" w14:textId="77777777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2E1F0158" w14:textId="2DAF2B19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</w:rPr>
      </w:pPr>
      <w:r w:rsidRPr="00743991">
        <w:rPr>
          <w:rFonts w:cs="Arial"/>
          <w:bCs/>
        </w:rPr>
        <w:t>Failure to complete this form in full will invalidate your application to become a casual trader on this Market.</w:t>
      </w:r>
    </w:p>
    <w:p w14:paraId="341521D1" w14:textId="29BF308F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</w:rPr>
      </w:pPr>
    </w:p>
    <w:p w14:paraId="63FD7ED4" w14:textId="2708D812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</w:rPr>
      </w:pPr>
      <w:r w:rsidRPr="00743991">
        <w:rPr>
          <w:rFonts w:cs="Arial"/>
          <w:bCs/>
        </w:rPr>
        <w:t xml:space="preserve">All commodities will be judged in relation to their compliance with the </w:t>
      </w:r>
      <w:r w:rsidR="006374C1">
        <w:rPr>
          <w:rFonts w:cs="Arial"/>
          <w:bCs/>
        </w:rPr>
        <w:t>New Retail</w:t>
      </w:r>
      <w:r w:rsidRPr="00743991">
        <w:rPr>
          <w:rFonts w:cs="Arial"/>
          <w:bCs/>
        </w:rPr>
        <w:t xml:space="preserve"> theme of the market. This decision is made at the discretion of the Markets Manager.</w:t>
      </w:r>
    </w:p>
    <w:p w14:paraId="7683659B" w14:textId="77777777" w:rsidR="00743991" w:rsidRPr="00743991" w:rsidRDefault="00743991" w:rsidP="00743991">
      <w:pPr>
        <w:tabs>
          <w:tab w:val="left" w:pos="1860"/>
        </w:tabs>
        <w:overflowPunct w:val="0"/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29DDE6F1" w14:textId="77777777" w:rsidR="00743991" w:rsidRPr="00743991" w:rsidRDefault="00743991" w:rsidP="00743991">
      <w:pPr>
        <w:tabs>
          <w:tab w:val="right" w:leader="dot" w:pos="9180"/>
        </w:tabs>
        <w:jc w:val="both"/>
        <w:rPr>
          <w:rFonts w:cs="Arial"/>
          <w:bCs/>
          <w:snapToGrid w:val="0"/>
          <w:szCs w:val="20"/>
          <w:lang w:val="en-US"/>
        </w:rPr>
      </w:pPr>
      <w:r w:rsidRPr="00743991">
        <w:rPr>
          <w:rFonts w:cs="Arial"/>
          <w:bCs/>
          <w:snapToGrid w:val="0"/>
          <w:szCs w:val="20"/>
        </w:rPr>
        <w:t>The Council are required under section 6 of the Audit Commission Act 1998 to Participate in the National Fraud Initiative (NFI) data matching exercise</w:t>
      </w:r>
    </w:p>
    <w:p w14:paraId="40F17A4D" w14:textId="31144BE0" w:rsidR="00743991" w:rsidRDefault="00743991" w:rsidP="00743991">
      <w:pPr>
        <w:tabs>
          <w:tab w:val="right" w:leader="dot" w:pos="9180"/>
        </w:tabs>
        <w:jc w:val="both"/>
        <w:rPr>
          <w:rFonts w:cs="Arial"/>
          <w:bCs/>
          <w:snapToGrid w:val="0"/>
          <w:szCs w:val="20"/>
          <w:lang w:val="en-US"/>
        </w:rPr>
      </w:pPr>
      <w:r w:rsidRPr="00743991">
        <w:rPr>
          <w:rFonts w:cs="Arial"/>
          <w:bCs/>
          <w:snapToGrid w:val="0"/>
          <w:szCs w:val="20"/>
          <w:lang w:val="en-US"/>
        </w:rPr>
        <w:t xml:space="preserve">The Council advise applicants that the data held by the authority in respect of Your application will be used for cross-system and cross-authority comparison </w:t>
      </w:r>
      <w:r w:rsidRPr="00743991">
        <w:rPr>
          <w:rFonts w:cs="Arial"/>
          <w:bCs/>
          <w:snapToGrid w:val="0"/>
          <w:szCs w:val="20"/>
        </w:rPr>
        <w:t>Purposes</w:t>
      </w:r>
      <w:r w:rsidRPr="00743991">
        <w:rPr>
          <w:rFonts w:cs="Arial"/>
          <w:bCs/>
          <w:snapToGrid w:val="0"/>
          <w:szCs w:val="20"/>
          <w:lang w:val="en-US"/>
        </w:rPr>
        <w:t xml:space="preserve"> for the prevention and detection of fraud</w:t>
      </w:r>
    </w:p>
    <w:p w14:paraId="72AFABEF" w14:textId="5863EEAD" w:rsidR="00743991" w:rsidRDefault="00743991" w:rsidP="00743991">
      <w:pPr>
        <w:tabs>
          <w:tab w:val="right" w:leader="dot" w:pos="9180"/>
        </w:tabs>
        <w:jc w:val="both"/>
        <w:rPr>
          <w:rFonts w:cs="Arial"/>
          <w:bCs/>
          <w:snapToGrid w:val="0"/>
          <w:szCs w:val="20"/>
          <w:lang w:val="en-US"/>
        </w:rPr>
      </w:pPr>
    </w:p>
    <w:p w14:paraId="0CC8509F" w14:textId="77777777" w:rsidR="00743991" w:rsidRPr="00743991" w:rsidRDefault="00743991" w:rsidP="00743991">
      <w:pPr>
        <w:tabs>
          <w:tab w:val="right" w:leader="dot" w:pos="9180"/>
        </w:tabs>
        <w:jc w:val="both"/>
        <w:rPr>
          <w:rFonts w:cs="Arial"/>
          <w:bCs/>
          <w:snapToGrid w:val="0"/>
          <w:szCs w:val="20"/>
          <w:lang w:val="en-US"/>
        </w:rPr>
      </w:pPr>
    </w:p>
    <w:p w14:paraId="0AEDB225" w14:textId="77777777" w:rsidR="00743991" w:rsidRPr="00944FF5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</w:p>
    <w:p w14:paraId="5BD7E492" w14:textId="3E199D08" w:rsidR="00743991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I agree to abide by the Rules, Terms and Conditions governing the Attendance &amp; Allocations procedures on the Market as displayed on the Trader Notice Board.</w:t>
      </w:r>
    </w:p>
    <w:p w14:paraId="77AA2088" w14:textId="3110D735" w:rsidR="00D24A64" w:rsidRDefault="00D24A64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</w:p>
    <w:p w14:paraId="6E1CE74A" w14:textId="77777777" w:rsidR="00D24A64" w:rsidRDefault="00D24A64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</w:p>
    <w:p w14:paraId="588A333E" w14:textId="5D67E6A2" w:rsidR="00D24A64" w:rsidRPr="00944FF5" w:rsidRDefault="00D24A64" w:rsidP="00D24A64">
      <w:pPr>
        <w:tabs>
          <w:tab w:val="right" w:leader="dot" w:pos="9180"/>
        </w:tabs>
        <w:jc w:val="both"/>
        <w:rPr>
          <w:rFonts w:cs="Arial"/>
          <w:b/>
          <w:snapToGrid w:val="0"/>
          <w:szCs w:val="20"/>
          <w:lang w:val="en-US"/>
        </w:rPr>
      </w:pPr>
      <w:r>
        <w:rPr>
          <w:rFonts w:cs="Arial"/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33D0F" wp14:editId="3A7F4506">
                <wp:simplePos x="0" y="0"/>
                <wp:positionH relativeFrom="column">
                  <wp:posOffset>3469443</wp:posOffset>
                </wp:positionH>
                <wp:positionV relativeFrom="paragraph">
                  <wp:posOffset>174187</wp:posOffset>
                </wp:positionV>
                <wp:extent cx="212104" cy="207390"/>
                <wp:effectExtent l="0" t="0" r="1651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04" cy="207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1E679" id="Rectangle 1" o:spid="_x0000_s1026" style="position:absolute;margin-left:273.2pt;margin-top:13.7pt;width:16.7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Arial"/>
          <w:b/>
          <w:snapToGrid w:val="0"/>
          <w:szCs w:val="20"/>
          <w:lang w:val="en-US"/>
        </w:rPr>
        <w:t>I give permission to St Helens Council Markets Team to photograph myself and</w:t>
      </w:r>
      <w:r w:rsidR="00D00E4E">
        <w:rPr>
          <w:rFonts w:cs="Arial"/>
          <w:b/>
          <w:snapToGrid w:val="0"/>
          <w:szCs w:val="20"/>
          <w:lang w:val="en-US"/>
        </w:rPr>
        <w:t xml:space="preserve">/or </w:t>
      </w:r>
      <w:r>
        <w:rPr>
          <w:rFonts w:cs="Arial"/>
          <w:b/>
          <w:snapToGrid w:val="0"/>
          <w:szCs w:val="20"/>
          <w:lang w:val="en-US"/>
        </w:rPr>
        <w:t xml:space="preserve">my commodities to be utilised on promotional material  </w:t>
      </w:r>
    </w:p>
    <w:p w14:paraId="0468988C" w14:textId="77777777" w:rsidR="00743991" w:rsidRPr="00944FF5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</w:p>
    <w:p w14:paraId="3BB0EEBA" w14:textId="77777777" w:rsidR="00743991" w:rsidRPr="00503A4E" w:rsidRDefault="00743991" w:rsidP="00743991">
      <w:pPr>
        <w:tabs>
          <w:tab w:val="right" w:leader="dot" w:pos="9180"/>
        </w:tabs>
        <w:rPr>
          <w:rFonts w:cs="Arial"/>
          <w:b/>
          <w:snapToGrid w:val="0"/>
          <w:sz w:val="4"/>
          <w:szCs w:val="2"/>
          <w:lang w:val="en-US"/>
        </w:rPr>
      </w:pPr>
    </w:p>
    <w:p w14:paraId="0DC3346F" w14:textId="77D6EAC4" w:rsidR="00743991" w:rsidRPr="00944FF5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Signature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  </w:t>
      </w:r>
      <w:r w:rsidRPr="00743991">
        <w:rPr>
          <w:rFonts w:cs="Arial"/>
          <w:bCs/>
          <w:snapToGrid w:val="0"/>
          <w:szCs w:val="20"/>
          <w:lang w:val="en-US"/>
        </w:rPr>
        <w:t>……………………………………………</w:t>
      </w:r>
    </w:p>
    <w:p w14:paraId="14BF3828" w14:textId="77777777" w:rsidR="00743991" w:rsidRPr="00503A4E" w:rsidRDefault="00743991" w:rsidP="00743991">
      <w:pPr>
        <w:tabs>
          <w:tab w:val="right" w:leader="dot" w:pos="9180"/>
        </w:tabs>
        <w:rPr>
          <w:rFonts w:cs="Arial"/>
          <w:b/>
          <w:snapToGrid w:val="0"/>
          <w:sz w:val="10"/>
          <w:szCs w:val="8"/>
          <w:lang w:val="en-US"/>
        </w:rPr>
      </w:pPr>
    </w:p>
    <w:p w14:paraId="06DA01FE" w14:textId="77777777" w:rsidR="00743991" w:rsidRPr="00503A4E" w:rsidRDefault="00743991" w:rsidP="00743991">
      <w:pPr>
        <w:tabs>
          <w:tab w:val="right" w:leader="dot" w:pos="9180"/>
        </w:tabs>
        <w:rPr>
          <w:rFonts w:cs="Arial"/>
          <w:b/>
          <w:snapToGrid w:val="0"/>
          <w:sz w:val="2"/>
          <w:szCs w:val="2"/>
          <w:lang w:val="en-US"/>
        </w:rPr>
      </w:pPr>
    </w:p>
    <w:p w14:paraId="748B2E3C" w14:textId="2C2EE05C" w:rsidR="00743991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  <w:r w:rsidRPr="00944FF5">
        <w:rPr>
          <w:rFonts w:cs="Arial"/>
          <w:b/>
          <w:snapToGrid w:val="0"/>
          <w:szCs w:val="20"/>
          <w:lang w:val="en-US"/>
        </w:rPr>
        <w:t>Date</w:t>
      </w:r>
      <w:r w:rsidR="005662CE">
        <w:rPr>
          <w:rFonts w:cs="Arial"/>
          <w:b/>
          <w:snapToGrid w:val="0"/>
          <w:szCs w:val="20"/>
          <w:lang w:val="en-US"/>
        </w:rPr>
        <w:t>:</w:t>
      </w:r>
      <w:r w:rsidRPr="00944FF5">
        <w:rPr>
          <w:rFonts w:cs="Arial"/>
          <w:b/>
          <w:snapToGrid w:val="0"/>
          <w:szCs w:val="20"/>
          <w:lang w:val="en-US"/>
        </w:rPr>
        <w:t xml:space="preserve">    </w:t>
      </w:r>
      <w:r w:rsidR="005662CE">
        <w:rPr>
          <w:rFonts w:cs="Arial"/>
          <w:b/>
          <w:snapToGrid w:val="0"/>
          <w:szCs w:val="20"/>
          <w:lang w:val="en-US"/>
        </w:rPr>
        <w:t xml:space="preserve">  </w:t>
      </w:r>
      <w:r w:rsidRPr="00944FF5">
        <w:rPr>
          <w:rFonts w:cs="Arial"/>
          <w:b/>
          <w:snapToGrid w:val="0"/>
          <w:szCs w:val="20"/>
          <w:lang w:val="en-US"/>
        </w:rPr>
        <w:t xml:space="preserve">         </w:t>
      </w:r>
      <w:r w:rsidRPr="00743991">
        <w:rPr>
          <w:rFonts w:cs="Arial"/>
          <w:bCs/>
          <w:snapToGrid w:val="0"/>
          <w:szCs w:val="20"/>
          <w:lang w:val="en-US"/>
        </w:rPr>
        <w:t>……/……/………</w:t>
      </w:r>
    </w:p>
    <w:p w14:paraId="1A79A025" w14:textId="77777777" w:rsidR="00743991" w:rsidRDefault="00743991" w:rsidP="00743991">
      <w:pPr>
        <w:tabs>
          <w:tab w:val="right" w:leader="dot" w:pos="9180"/>
        </w:tabs>
        <w:rPr>
          <w:rFonts w:cs="Arial"/>
          <w:b/>
          <w:snapToGrid w:val="0"/>
          <w:szCs w:val="20"/>
          <w:lang w:val="en-US"/>
        </w:rPr>
      </w:pPr>
    </w:p>
    <w:p w14:paraId="339E0589" w14:textId="4CBA1783" w:rsidR="00743991" w:rsidRPr="000F1F5A" w:rsidRDefault="00743991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  <w:r w:rsidRPr="00743991">
        <w:rPr>
          <w:rFonts w:cs="Arial"/>
          <w:bCs/>
          <w:snapToGrid w:val="0"/>
          <w:szCs w:val="20"/>
          <w:lang w:val="en-US"/>
        </w:rPr>
        <w:t>-----------------------------------------------------------------------------------------------------------------------------------</w:t>
      </w:r>
      <w:r w:rsidRPr="000F1F5A">
        <w:rPr>
          <w:rFonts w:cs="Arial"/>
          <w:b/>
          <w:snapToGrid w:val="0"/>
          <w:color w:val="C00000"/>
          <w:szCs w:val="20"/>
          <w:lang w:val="en-US"/>
        </w:rPr>
        <w:t>For Office use only</w:t>
      </w:r>
      <w:r w:rsidR="003B24E3">
        <w:rPr>
          <w:rFonts w:cs="Arial"/>
          <w:b/>
          <w:snapToGrid w:val="0"/>
          <w:color w:val="C00000"/>
          <w:szCs w:val="20"/>
          <w:lang w:val="en-US"/>
        </w:rPr>
        <w:t>:</w:t>
      </w:r>
    </w:p>
    <w:p w14:paraId="1D8D7EC2" w14:textId="58449D2F" w:rsidR="00762810" w:rsidRPr="000F1F5A" w:rsidRDefault="00762810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</w:p>
    <w:p w14:paraId="5B4F0391" w14:textId="588042CC" w:rsidR="00762810" w:rsidRPr="000F1F5A" w:rsidRDefault="00762810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  <w:r w:rsidRPr="000F1F5A">
        <w:rPr>
          <w:rFonts w:cs="Arial"/>
          <w:b/>
          <w:snapToGrid w:val="0"/>
          <w:color w:val="C00000"/>
          <w:szCs w:val="20"/>
          <w:lang w:val="en-US"/>
        </w:rPr>
        <w:t>Approved by: --------------------------------------------------------</w:t>
      </w:r>
      <w:r w:rsidR="008D0C91">
        <w:rPr>
          <w:rFonts w:cs="Arial"/>
          <w:b/>
          <w:snapToGrid w:val="0"/>
          <w:color w:val="C00000"/>
          <w:szCs w:val="20"/>
          <w:lang w:val="en-US"/>
        </w:rPr>
        <w:t xml:space="preserve">        Date:      /        /</w:t>
      </w:r>
    </w:p>
    <w:p w14:paraId="50473920" w14:textId="77777777" w:rsidR="00743991" w:rsidRPr="000F1F5A" w:rsidRDefault="00743991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</w:p>
    <w:p w14:paraId="3A1C14A0" w14:textId="77777777" w:rsidR="00503A4E" w:rsidRDefault="00503A4E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</w:p>
    <w:p w14:paraId="57677117" w14:textId="61E8C6B6" w:rsidR="00743991" w:rsidRPr="000F1F5A" w:rsidRDefault="00743991" w:rsidP="00743991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  <w:r w:rsidRPr="000F1F5A">
        <w:rPr>
          <w:rFonts w:cs="Arial"/>
          <w:b/>
          <w:snapToGrid w:val="0"/>
          <w:color w:val="C00000"/>
          <w:szCs w:val="20"/>
          <w:lang w:val="en-US"/>
        </w:rPr>
        <w:t>Date Terminated: ----------------------------</w:t>
      </w:r>
      <w:r w:rsidR="00762810" w:rsidRPr="000F1F5A">
        <w:rPr>
          <w:rFonts w:cs="Arial"/>
          <w:b/>
          <w:snapToGrid w:val="0"/>
          <w:color w:val="C00000"/>
          <w:szCs w:val="20"/>
          <w:lang w:val="en-US"/>
        </w:rPr>
        <w:t>---------</w:t>
      </w:r>
      <w:r w:rsidRPr="000F1F5A">
        <w:rPr>
          <w:rFonts w:cs="Arial"/>
          <w:b/>
          <w:snapToGrid w:val="0"/>
          <w:color w:val="C00000"/>
          <w:szCs w:val="20"/>
          <w:lang w:val="en-US"/>
        </w:rPr>
        <w:t xml:space="preserve">--------------      </w:t>
      </w:r>
      <w:r w:rsidR="00762810" w:rsidRPr="000F1F5A">
        <w:rPr>
          <w:rFonts w:cs="Arial"/>
          <w:b/>
          <w:snapToGrid w:val="0"/>
          <w:color w:val="C00000"/>
          <w:szCs w:val="20"/>
          <w:lang w:val="en-US"/>
        </w:rPr>
        <w:t xml:space="preserve">  </w:t>
      </w:r>
      <w:r w:rsidRPr="000F1F5A">
        <w:rPr>
          <w:rFonts w:cs="Arial"/>
          <w:b/>
          <w:snapToGrid w:val="0"/>
          <w:color w:val="C00000"/>
          <w:szCs w:val="20"/>
          <w:lang w:val="en-US"/>
        </w:rPr>
        <w:t>Market officer</w:t>
      </w:r>
    </w:p>
    <w:p w14:paraId="20756A65" w14:textId="77777777" w:rsidR="00503A4E" w:rsidRDefault="00743991" w:rsidP="00503A4E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  <w:r w:rsidRPr="000F1F5A">
        <w:rPr>
          <w:rFonts w:cs="Arial"/>
          <w:b/>
          <w:snapToGrid w:val="0"/>
          <w:color w:val="C00000"/>
          <w:szCs w:val="20"/>
          <w:lang w:val="en-US"/>
        </w:rPr>
        <w:t xml:space="preserve">                                                                                                       Signature      ----------------</w:t>
      </w:r>
      <w:r w:rsidR="00762810" w:rsidRPr="000F1F5A">
        <w:rPr>
          <w:rFonts w:cs="Arial"/>
          <w:b/>
          <w:snapToGrid w:val="0"/>
          <w:color w:val="C00000"/>
          <w:szCs w:val="20"/>
          <w:lang w:val="en-US"/>
        </w:rPr>
        <w:t>-------</w:t>
      </w:r>
      <w:r w:rsidRPr="000F1F5A">
        <w:rPr>
          <w:rFonts w:cs="Arial"/>
          <w:b/>
          <w:snapToGrid w:val="0"/>
          <w:color w:val="C00000"/>
          <w:szCs w:val="20"/>
          <w:lang w:val="en-US"/>
        </w:rPr>
        <w:t>---</w:t>
      </w:r>
    </w:p>
    <w:p w14:paraId="356F3382" w14:textId="77777777" w:rsidR="00503A4E" w:rsidRDefault="00503A4E" w:rsidP="00503A4E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</w:p>
    <w:p w14:paraId="76E6B23F" w14:textId="6250162A" w:rsidR="001C70C9" w:rsidRDefault="00743991" w:rsidP="00503A4E">
      <w:pPr>
        <w:tabs>
          <w:tab w:val="right" w:leader="dot" w:pos="9180"/>
        </w:tabs>
        <w:rPr>
          <w:rFonts w:cs="Arial"/>
          <w:b/>
          <w:snapToGrid w:val="0"/>
          <w:color w:val="C00000"/>
          <w:szCs w:val="20"/>
          <w:lang w:val="en-US"/>
        </w:rPr>
      </w:pPr>
      <w:r w:rsidRPr="000F1F5A">
        <w:rPr>
          <w:rFonts w:cs="Arial"/>
          <w:b/>
          <w:snapToGrid w:val="0"/>
          <w:color w:val="C00000"/>
          <w:szCs w:val="20"/>
          <w:lang w:val="en-US"/>
        </w:rPr>
        <w:t>Reason of Termination: ------------------------------------------</w:t>
      </w:r>
    </w:p>
    <w:p w14:paraId="5B658D40" w14:textId="77777777" w:rsidR="00503A4E" w:rsidRPr="000F1F5A" w:rsidRDefault="00503A4E" w:rsidP="00503A4E">
      <w:pPr>
        <w:tabs>
          <w:tab w:val="right" w:leader="dot" w:pos="9180"/>
        </w:tabs>
        <w:rPr>
          <w:rFonts w:ascii="Source Sans Pro" w:hAnsi="Source Sans Pro"/>
          <w:color w:val="C00000"/>
        </w:rPr>
      </w:pPr>
    </w:p>
    <w:sectPr w:rsidR="00503A4E" w:rsidRPr="000F1F5A" w:rsidSect="00503A4E">
      <w:headerReference w:type="even" r:id="rId10"/>
      <w:type w:val="continuous"/>
      <w:pgSz w:w="11906" w:h="16838"/>
      <w:pgMar w:top="1276" w:right="1133" w:bottom="993" w:left="1134" w:header="284" w:footer="9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C25C" w14:textId="77777777" w:rsidR="00F17827" w:rsidRDefault="00F17827">
      <w:r>
        <w:separator/>
      </w:r>
    </w:p>
  </w:endnote>
  <w:endnote w:type="continuationSeparator" w:id="0">
    <w:p w14:paraId="1C2247FD" w14:textId="77777777" w:rsidR="00F17827" w:rsidRDefault="00F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890A" w14:textId="5C6A2EE1" w:rsidR="000F1F5A" w:rsidRDefault="000F1F5A">
    <w:pPr>
      <w:pStyle w:val="Footer"/>
    </w:pPr>
    <w:r>
      <w:rPr>
        <w:noProof/>
        <w:sz w:val="20"/>
        <w:lang w:val="en-US"/>
      </w:rPr>
      <w:drawing>
        <wp:anchor distT="0" distB="0" distL="114300" distR="114300" simplePos="0" relativeHeight="251662336" behindDoc="1" locked="0" layoutInCell="1" allowOverlap="1" wp14:anchorId="70955D74" wp14:editId="67A1E6A8">
          <wp:simplePos x="0" y="0"/>
          <wp:positionH relativeFrom="column">
            <wp:posOffset>4972050</wp:posOffset>
          </wp:positionH>
          <wp:positionV relativeFrom="paragraph">
            <wp:posOffset>9525</wp:posOffset>
          </wp:positionV>
          <wp:extent cx="1600200" cy="457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54BF" w14:textId="77777777" w:rsidR="001C70C9" w:rsidRDefault="00672AEB" w:rsidP="00672AEB">
    <w:r>
      <w:tab/>
    </w:r>
    <w:r>
      <w:tab/>
    </w:r>
    <w:r>
      <w:tab/>
    </w:r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54FD175" wp14:editId="72235542">
          <wp:simplePos x="0" y="0"/>
          <wp:positionH relativeFrom="column">
            <wp:posOffset>4432300</wp:posOffset>
          </wp:positionH>
          <wp:positionV relativeFrom="paragraph">
            <wp:posOffset>0</wp:posOffset>
          </wp:positionV>
          <wp:extent cx="1600200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8827" w14:textId="77777777" w:rsidR="00F17827" w:rsidRDefault="00F17827">
      <w:r>
        <w:separator/>
      </w:r>
    </w:p>
  </w:footnote>
  <w:footnote w:type="continuationSeparator" w:id="0">
    <w:p w14:paraId="72D297A3" w14:textId="77777777" w:rsidR="00F17827" w:rsidRDefault="00F1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1D56" w14:textId="77777777" w:rsidR="001C70C9" w:rsidRDefault="00F14A99" w:rsidP="00672AEB">
    <w:r>
      <w:rPr>
        <w:noProof/>
      </w:rPr>
      <w:drawing>
        <wp:anchor distT="0" distB="0" distL="114300" distR="114300" simplePos="0" relativeHeight="251659264" behindDoc="1" locked="0" layoutInCell="1" allowOverlap="1" wp14:anchorId="3029E3F0" wp14:editId="20374E8F">
          <wp:simplePos x="0" y="0"/>
          <wp:positionH relativeFrom="column">
            <wp:posOffset>3509010</wp:posOffset>
          </wp:positionH>
          <wp:positionV relativeFrom="paragraph">
            <wp:posOffset>137160</wp:posOffset>
          </wp:positionV>
          <wp:extent cx="2565400" cy="1016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1BF6" w14:textId="77777777" w:rsidR="001C70C9" w:rsidRDefault="001C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199"/>
    <w:multiLevelType w:val="hybridMultilevel"/>
    <w:tmpl w:val="DD04A32A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8050A"/>
    <w:multiLevelType w:val="hybridMultilevel"/>
    <w:tmpl w:val="E28CA566"/>
    <w:lvl w:ilvl="0" w:tplc="6C208B34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7B"/>
    <w:rsid w:val="000541F8"/>
    <w:rsid w:val="000B427B"/>
    <w:rsid w:val="000F1F5A"/>
    <w:rsid w:val="001C70C9"/>
    <w:rsid w:val="001D3C62"/>
    <w:rsid w:val="00210EC9"/>
    <w:rsid w:val="0027757F"/>
    <w:rsid w:val="003B24E3"/>
    <w:rsid w:val="00503A4E"/>
    <w:rsid w:val="005662CE"/>
    <w:rsid w:val="006374C1"/>
    <w:rsid w:val="00672AEB"/>
    <w:rsid w:val="006C5A35"/>
    <w:rsid w:val="00743991"/>
    <w:rsid w:val="00762810"/>
    <w:rsid w:val="007E0490"/>
    <w:rsid w:val="007E5ADD"/>
    <w:rsid w:val="00896538"/>
    <w:rsid w:val="008A746C"/>
    <w:rsid w:val="008D0C91"/>
    <w:rsid w:val="009C36AB"/>
    <w:rsid w:val="00B00985"/>
    <w:rsid w:val="00BE3C5D"/>
    <w:rsid w:val="00D00E4E"/>
    <w:rsid w:val="00D24A64"/>
    <w:rsid w:val="00F04351"/>
    <w:rsid w:val="00F14A99"/>
    <w:rsid w:val="00F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47E67"/>
  <w15:chartTrackingRefBased/>
  <w15:docId w15:val="{4294229E-6EDD-0648-9D97-3F73276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semiHidden/>
    <w:pPr>
      <w:tabs>
        <w:tab w:val="left" w:pos="1860"/>
      </w:tabs>
      <w:autoSpaceDE w:val="0"/>
      <w:autoSpaceDN w:val="0"/>
      <w:adjustRightInd w:val="0"/>
      <w:ind w:left="709"/>
    </w:pPr>
    <w:rPr>
      <w:rFonts w:cs="Arial"/>
      <w:szCs w:val="22"/>
    </w:rPr>
  </w:style>
  <w:style w:type="paragraph" w:customStyle="1" w:styleId="LetterTitle">
    <w:name w:val="Letter Title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b/>
      <w:szCs w:val="20"/>
      <w:lang w:val="en-US"/>
    </w:rPr>
  </w:style>
  <w:style w:type="paragraph" w:customStyle="1" w:styleId="Body">
    <w:name w:val="Body"/>
    <w:basedOn w:val="Normal"/>
    <w:pPr>
      <w:tabs>
        <w:tab w:val="left" w:pos="1860"/>
      </w:tabs>
      <w:overflowPunct w:val="0"/>
      <w:autoSpaceDE w:val="0"/>
      <w:autoSpaceDN w:val="0"/>
      <w:adjustRightInd w:val="0"/>
      <w:ind w:left="709"/>
      <w:textAlignment w:val="baseline"/>
    </w:pPr>
    <w:rPr>
      <w:szCs w:val="20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5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5D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91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kennaj\LOCALS~1\Temp\notesE1EF34\~03593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~0359398</Template>
  <TotalTime>10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Helens MBC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dc:description/>
  <cp:lastModifiedBy>Kathryn Sanger</cp:lastModifiedBy>
  <cp:revision>4</cp:revision>
  <cp:lastPrinted>2022-01-25T08:45:00Z</cp:lastPrinted>
  <dcterms:created xsi:type="dcterms:W3CDTF">2022-01-25T08:40:00Z</dcterms:created>
  <dcterms:modified xsi:type="dcterms:W3CDTF">2022-01-25T08:47:00Z</dcterms:modified>
</cp:coreProperties>
</file>